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A" w:rsidRDefault="003F316A" w:rsidP="003F316A">
      <w:pPr>
        <w:shd w:val="clear" w:color="auto" w:fill="FFFFFF"/>
        <w:spacing w:after="240" w:line="345" w:lineRule="atLeast"/>
        <w:jc w:val="center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BAHASA JURNALISTIK</w:t>
      </w:r>
      <w:bookmarkStart w:id="0" w:name="_GoBack"/>
      <w:bookmarkEnd w:id="0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BAHASA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 Jurnalistik adalah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gaya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bahasa yang digunakan wartawan dalam </w:t>
      </w:r>
      <w:hyperlink r:id="rId6" w:tooltip="menulis" w:history="1">
        <w:r w:rsidRPr="003F316A">
          <w:rPr>
            <w:rFonts w:ascii="Verdana" w:eastAsia="Times New Roman" w:hAnsi="Verdana" w:cs="Times New Roman"/>
            <w:color w:val="4488DD"/>
            <w:sz w:val="23"/>
            <w:szCs w:val="23"/>
            <w:u w:val="single"/>
          </w:rPr>
          <w:t>menulis</w:t>
        </w:r>
      </w:hyperlink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 berita.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Sebutan lain bahasa jurnalistik adalah bahasa media, bahasa pers, dan bahasa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koran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(</w:t>
      </w:r>
      <w:r w:rsidRPr="003F316A"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>newspaper language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).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Dengan menggunakan bahasa khas wartawan ini, maka tulisan di media menjadi ringkas, padat, mudah dipahami, efektif, efisien, dan enak dibaca.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Wartawan dapat meringkas banyak fakta dan memadatkan makna dalam sebuah kata atau kalimat.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Bahasa jurnalistik disebut juga Bahasa </w:t>
      </w:r>
      <w:hyperlink r:id="rId7" w:tooltip="Komunikasi" w:history="1">
        <w:r w:rsidRPr="003F316A">
          <w:rPr>
            <w:rFonts w:ascii="Verdana" w:eastAsia="Times New Roman" w:hAnsi="Verdana" w:cs="Times New Roman"/>
            <w:color w:val="4488DD"/>
            <w:sz w:val="23"/>
            <w:szCs w:val="23"/>
            <w:u w:val="single"/>
          </w:rPr>
          <w:t>Komunikasi</w:t>
        </w:r>
      </w:hyperlink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 Massa (</w:t>
      </w:r>
      <w:r w:rsidRPr="003F316A"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>Language of Mass Communication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), yakni bahasa yang digunakan dalam komunikasi melalui media massa, baik komunikasi lisan (tutur) di media elektronik (radio dan TV) maupun komunikasi tertulis (media cetak dan online), dengan ciri khas singkat/ringkas, lugas, padat, dan mudah dipahami.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Bahasa Jurnalistik membuat tulisan di media komunikatif.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Artinya, langsung menjamah materi atau langsung ke pokok persoalan (</w:t>
      </w:r>
      <w:r w:rsidRPr="003F316A"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>straight to the point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), bermakna tunggal, tidak konotatif, tidak berbunga-bunga, tidak bertele-tele, dan tanpa basa-basi.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Bahasa Jurnalistik juga spesifik, yaitu mempunyai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gaya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penulisan tersendiri, yakni kalimatnya pendek-pendek, kata-katanya ringkas dan jelas, serta mudah dimengerti orang awam (menggunakan bahasa yang biasa digunakan secara umum).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Bahasa Jurnalistik hadir atau diperlukan oleh insan pers atau awak media untuk kebutuhan </w:t>
      </w:r>
      <w:r w:rsidRPr="003F316A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komunikasi efektif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 dengan pembaca (juga pendengar dan penonton).</w:t>
      </w:r>
      <w:proofErr w:type="gramEnd"/>
    </w:p>
    <w:p w:rsidR="003F316A" w:rsidRPr="003F316A" w:rsidRDefault="003F316A" w:rsidP="003F316A">
      <w:pPr>
        <w:shd w:val="clear" w:color="auto" w:fill="FFFFFF"/>
        <w:spacing w:before="300" w:after="150"/>
        <w:jc w:val="left"/>
        <w:outlineLvl w:val="2"/>
        <w:rPr>
          <w:rFonts w:ascii="Arial" w:eastAsia="Times New Roman" w:hAnsi="Arial" w:cs="Arial"/>
          <w:b/>
          <w:bCs/>
          <w:color w:val="121212"/>
          <w:sz w:val="30"/>
          <w:szCs w:val="30"/>
        </w:rPr>
      </w:pPr>
      <w:r w:rsidRPr="003F316A">
        <w:rPr>
          <w:rFonts w:ascii="Arial" w:eastAsia="Times New Roman" w:hAnsi="Arial" w:cs="Arial"/>
          <w:b/>
          <w:bCs/>
          <w:color w:val="121212"/>
          <w:sz w:val="30"/>
          <w:szCs w:val="30"/>
        </w:rPr>
        <w:t>Pengertian Bahasa Jurnalistik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Berikut ini beberapa Pengertian Bahasa Jurnalistik menurut para ahli dan praktisi media.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lastRenderedPageBreak/>
        <w:t>Menurut</w:t>
      </w:r>
      <w:r w:rsidRPr="003F316A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 Rosihan Anwar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, bahasa jurnalistik adalah bahasa yang digunakan oleh wartawan dinamakan bahasa pers atau bahasa jurnalistik. Bahasa jurnalistik memiliki sifat-sifat khas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yaitu :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singkat, padat, sederhana, lancer, jelas, lugas, dan menarik.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Bahasa jurnalistik didasarkan pada bahasa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baku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, tidak menganggap sepi kaidah-kaidah tata bahasa, memperhatikan ejaan yang benar, dalam kosa kata bahasa jurnalistik mengikuti perkembangan dalam masyarakat.</w:t>
      </w:r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Menurut</w:t>
      </w:r>
      <w:r w:rsidRPr="003F316A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 Wojowasito</w:t>
      </w:r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, bahasa jurnalistik adalah bahasa komunikasi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massa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sebagai tampak dalam harian-harian dan majalah-majalah.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Dengan fungsi yang demikian itu bahasa tersebut haruslah jelas dan mudah dibaca oleh mereka dengan ukuran intelek yang minimal.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Bahasa jurnalistik digunakan agar sebagian besar masyarakat yang melek huruf dapat menikmati isinya.</w:t>
      </w:r>
      <w:proofErr w:type="gramEnd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 w:rsidRPr="003F316A">
        <w:rPr>
          <w:rFonts w:ascii="Verdana" w:eastAsia="Times New Roman" w:hAnsi="Verdana" w:cs="Times New Roman"/>
          <w:color w:val="333333"/>
          <w:sz w:val="23"/>
          <w:szCs w:val="23"/>
        </w:rPr>
        <w:t>Walaupun demikiantuntutan bahwa bahasa jurnalistik harus baik, tak boleh ditinggalkan.</w:t>
      </w:r>
      <w:proofErr w:type="gramEnd"/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1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2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Dengan kata lain bahasa jurnalistik yang baik haruslah sesuai dengan norma-norma tata bahasa yang antara lain terdiri atas susunan kalimat yang benar, pilihan kata yang cocok.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3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Menurut</w:t>
        </w:r>
        <w:r w:rsidRPr="003F316A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</w:rPr>
          <w:t> Yus Badudu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, bahasa suratkabar harus singkat, padat, sederhana, jelas, lugas, tetapi selalu menarik. Sifat-sifat itu harus dipenuhi oleh bahasa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surat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kabar mengingat bahasa surat kabar dibaca oleh lapisan-lapisan masyarakat yang tidak sama tingkat pengetahuannya.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5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6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Mengingat orang tidak harus menghabiskan waktunya hanya dengan membaca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surat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kabar, bahasa jurnalistik harus lugas, tetapi jelas, agar mudah dipahami. Orang tidak perlu mesti mengulang-ulang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apa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yang dibacanya karena ketidakjelasan bahasa yang digunakan dalam surat kabar.</w:t>
        </w:r>
      </w:ins>
    </w:p>
    <w:p w:rsidR="003F316A" w:rsidRPr="003F316A" w:rsidRDefault="003F316A" w:rsidP="003F316A">
      <w:pPr>
        <w:shd w:val="clear" w:color="auto" w:fill="FFFFFF"/>
        <w:spacing w:before="300" w:after="150"/>
        <w:jc w:val="left"/>
        <w:outlineLvl w:val="2"/>
        <w:rPr>
          <w:ins w:id="7" w:author="Unknown"/>
          <w:rFonts w:ascii="Arial" w:eastAsia="Times New Roman" w:hAnsi="Arial" w:cs="Arial"/>
          <w:b/>
          <w:bCs/>
          <w:color w:val="121212"/>
          <w:sz w:val="30"/>
          <w:szCs w:val="30"/>
        </w:rPr>
      </w:pPr>
      <w:ins w:id="8" w:author="Unknown">
        <w:r w:rsidRPr="003F316A">
          <w:rPr>
            <w:rFonts w:ascii="Arial" w:eastAsia="Times New Roman" w:hAnsi="Arial" w:cs="Arial"/>
            <w:b/>
            <w:bCs/>
            <w:color w:val="121212"/>
            <w:sz w:val="30"/>
            <w:szCs w:val="30"/>
          </w:rPr>
          <w:t>Karakteristik Bahasa Jurnalistik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9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10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lastRenderedPageBreak/>
          <w:t>Karakteristik atau ciri-ciri bahasa jurnalistik yang utama adalah sebagai berikut:</w:t>
        </w:r>
      </w:ins>
    </w:p>
    <w:p w:rsidR="003F316A" w:rsidRPr="003F316A" w:rsidRDefault="003F316A" w:rsidP="003F31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ins w:id="11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12" w:author="Unknown">
        <w:r w:rsidRPr="003F316A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</w:rPr>
          <w:t>Hemat Kata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. Memilih kata yang lebih ringkas: kemudian = lalu, kurang lebih = sekitar, melakukan pencurian = mencuri, memberikan saran = menyarankan.</w:t>
        </w:r>
      </w:ins>
    </w:p>
    <w:p w:rsidR="003F316A" w:rsidRPr="003F316A" w:rsidRDefault="003F316A" w:rsidP="003F31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ins w:id="13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14" w:author="Unknown">
        <w:r w:rsidRPr="003F316A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</w:rPr>
          <w:t>Lugas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. 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To the point,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tidak berbunga-bunga, tidak menggunakan kata-kata berona (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colorful words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): menitikkan air mata = menangis; memiliki sebuah asa = berharap.</w:t>
        </w:r>
      </w:ins>
    </w:p>
    <w:p w:rsidR="003F316A" w:rsidRPr="003F316A" w:rsidRDefault="003F316A" w:rsidP="003F31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ins w:id="15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16" w:author="Unknown">
        <w:r w:rsidRPr="003F316A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</w:rPr>
          <w:t>Umum/Sederhana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. Menggunakan kata-kata populer yang dipahami orang awam.</w:t>
        </w:r>
      </w:ins>
    </w:p>
    <w:p w:rsidR="003F316A" w:rsidRPr="003F316A" w:rsidRDefault="003F316A" w:rsidP="003F31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ins w:id="17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18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Menghindari 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begin"/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instrText xml:space="preserve"> HYPERLINK "http://www.romelteamedia.com/2014/09/kata-mubazir-dan-kata-jenuh.html" \t "_blank" </w:instrTex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separate"/>
        </w:r>
        <w:r w:rsidRPr="003F316A">
          <w:rPr>
            <w:rFonts w:ascii="Verdana" w:eastAsia="Times New Roman" w:hAnsi="Verdana" w:cs="Times New Roman"/>
            <w:color w:val="4488DD"/>
            <w:sz w:val="23"/>
            <w:szCs w:val="23"/>
            <w:u w:val="single"/>
          </w:rPr>
          <w:t>Kata Mubazid dan Kata Jenuh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end"/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.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19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20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Penggunaan 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begin"/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instrText xml:space="preserve"> HYPERLINK "http://bukuromeltea.blogspot.co.id/2014/10/bahasa-media-panduan-praktis-bahasa.html" \t "_blank" </w:instrTex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separate"/>
        </w:r>
        <w:r w:rsidRPr="003F316A">
          <w:rPr>
            <w:rFonts w:ascii="Verdana" w:eastAsia="Times New Roman" w:hAnsi="Verdana" w:cs="Times New Roman"/>
            <w:color w:val="4488DD"/>
            <w:sz w:val="23"/>
            <w:szCs w:val="23"/>
            <w:u w:val="single"/>
          </w:rPr>
          <w:t>bahasa jurnalistik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fldChar w:fldCharType="end"/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 dalam penulisan berita atau artikel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akan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membuat naskah menjadi ringkas, padat, mudah dipahami, efektif, efisien, dan enak dibaca.</w:t>
        </w:r>
      </w:ins>
    </w:p>
    <w:p w:rsidR="003F316A" w:rsidRPr="003F316A" w:rsidRDefault="003F316A" w:rsidP="003F316A">
      <w:pPr>
        <w:shd w:val="clear" w:color="auto" w:fill="FFFFFF"/>
        <w:spacing w:before="300" w:after="150"/>
        <w:jc w:val="left"/>
        <w:outlineLvl w:val="2"/>
        <w:rPr>
          <w:ins w:id="21" w:author="Unknown"/>
          <w:rFonts w:ascii="Arial" w:eastAsia="Times New Roman" w:hAnsi="Arial" w:cs="Arial"/>
          <w:b/>
          <w:bCs/>
          <w:color w:val="121212"/>
          <w:sz w:val="30"/>
          <w:szCs w:val="30"/>
        </w:rPr>
      </w:pPr>
      <w:ins w:id="22" w:author="Unknown">
        <w:r w:rsidRPr="003F316A">
          <w:rPr>
            <w:rFonts w:ascii="Arial" w:eastAsia="Times New Roman" w:hAnsi="Arial" w:cs="Arial"/>
            <w:b/>
            <w:bCs/>
            <w:color w:val="121212"/>
            <w:sz w:val="30"/>
            <w:szCs w:val="30"/>
          </w:rPr>
          <w:t>Contoh Penggunaan Bahasa Jurnalistik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23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24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Dalam menulis berita, wartawan mengacu pada formula 5W+1H, meliputi Siapa (Who) melakukan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Apa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(What), Kapan (When), di mana (Where), Kenapa (Why), dan Bagaimana (How).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25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26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Dengan menggunakan bahasa jurnalistik, sebuah peristiwa, misalnya Aksi Demonstrasi, dapat disusun naskah beritanya sebagai berikut: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27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28" w:author="Unknown"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 xml:space="preserve">Ratusan Mahasiswa Bandung berunjuk rasa, Selasa (11/7/2015), di depan Gedung Sate Jln Diponegoro Kota Bandung, untuk menuntut pemerintah tidak menaikkan harga Bahan Bakar Minyak (BBM). Aksi dilakukan setelah muncul kabar pemerintah </w:t>
        </w:r>
        <w:proofErr w:type="gramStart"/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akan</w:t>
        </w:r>
        <w:proofErr w:type="gramEnd"/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 xml:space="preserve"> menaikkan harga BBM bulan depan. </w:t>
        </w:r>
        <w:proofErr w:type="gramStart"/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Aksi berlangsung damai.</w:t>
        </w:r>
        <w:proofErr w:type="gramEnd"/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29" w:author="Unknown"/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ins w:id="30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Dalam contoh di atas, dalam penulisan unsur waktu, bahasa jurnalistik cukup menuliskan 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Selasa (11/7/2015)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, bukan </w:t>
        </w:r>
        <w:r w:rsidRPr="003F316A">
          <w:rPr>
            <w:rFonts w:ascii="Verdana" w:eastAsia="Times New Roman" w:hAnsi="Verdana" w:cs="Times New Roman"/>
            <w:b/>
            <w:bCs/>
            <w:i/>
            <w:iCs/>
            <w:color w:val="333333"/>
            <w:sz w:val="23"/>
            <w:szCs w:val="23"/>
          </w:rPr>
          <w:t>pada hari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 Selasa tanggal 11 Juli 2015.</w:t>
        </w:r>
        <w:proofErr w:type="gramEnd"/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31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32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Unsur tempat cukup ditulis di depan 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Gedung Sate Jln Diponegoro Kota Bandung,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tanpa menuliskan </w:t>
        </w:r>
        <w:r w:rsidRPr="003F316A">
          <w:rPr>
            <w:rFonts w:ascii="Verdana" w:eastAsia="Times New Roman" w:hAnsi="Verdana" w:cs="Times New Roman"/>
            <w:b/>
            <w:bCs/>
            <w:i/>
            <w:iCs/>
            <w:color w:val="333333"/>
            <w:sz w:val="23"/>
            <w:szCs w:val="23"/>
          </w:rPr>
          <w:t>bertempat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di depan Gedung Sate.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33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34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lastRenderedPageBreak/>
          <w:t>Bahasa Jurnalistik menghindari penggunaan kata/kalimat panjang, seperti: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35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36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kemudian &gt; lalu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37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38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kurang lebih &gt; sekitar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39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0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melakukann pencurian &gt; mencuri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41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2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mengalami penurunan &gt; turun, menurun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43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4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pada hari Senin &gt; Senin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45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6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pada tanggal 10 Januari 2017 &gt; 10 Januari 2017</w:t>
        </w:r>
      </w:ins>
    </w:p>
    <w:p w:rsidR="003F316A" w:rsidRPr="003F316A" w:rsidRDefault="003F316A" w:rsidP="003F31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ins w:id="47" w:author="Unknown"/>
          <w:rFonts w:ascii="Verdana" w:eastAsia="Times New Roman" w:hAnsi="Verdana" w:cs="Times New Roman"/>
          <w:color w:val="333333"/>
          <w:sz w:val="23"/>
          <w:szCs w:val="23"/>
        </w:rPr>
      </w:pPr>
      <w:ins w:id="48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tanggal 17 Agustus 2017 </w:t>
        </w:r>
        <w:del w:id="49" w:author="Unknown">
          <w:r w:rsidRPr="003F316A">
            <w:rPr>
              <w:rFonts w:ascii="Verdana" w:eastAsia="Times New Roman" w:hAnsi="Verdana" w:cs="Times New Roman"/>
              <w:color w:val="333333"/>
              <w:sz w:val="23"/>
              <w:szCs w:val="23"/>
            </w:rPr>
            <w:delText>mendatang</w:delText>
          </w:r>
        </w:del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&gt; pada 17 Agustus 2017</w:t>
        </w:r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50" w:author="Unknown"/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ins w:id="51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Dalam penulisan berita, banyak wartawan yang sering “melupakan” bahasa khasnya ini.</w:t>
        </w:r>
        <w:proofErr w:type="gramEnd"/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52" w:author="Unknown"/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ins w:id="53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Misalnya, banyak ditemukan penulisan 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29 Juli mendatang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ketimbang </w:t>
        </w:r>
        <w:r w:rsidRPr="003F316A">
          <w:rPr>
            <w:rFonts w:ascii="Verdana" w:eastAsia="Times New Roman" w:hAnsi="Verdana" w:cs="Times New Roman"/>
            <w:i/>
            <w:iCs/>
            <w:color w:val="333333"/>
            <w:sz w:val="23"/>
            <w:szCs w:val="23"/>
          </w:rPr>
          <w:t>29 Juli 2015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.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Kata “mendatang” dan “lalu” sering muncul saat menuliskan unsur waktu.</w:t>
        </w:r>
        <w:proofErr w:type="gramEnd"/>
      </w:ins>
    </w:p>
    <w:p w:rsidR="003F316A" w:rsidRPr="003F316A" w:rsidRDefault="003F316A" w:rsidP="003F316A">
      <w:pPr>
        <w:shd w:val="clear" w:color="auto" w:fill="FFFFFF"/>
        <w:spacing w:after="240" w:line="345" w:lineRule="atLeast"/>
        <w:jc w:val="left"/>
        <w:rPr>
          <w:ins w:id="54" w:author="Unknown"/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ins w:id="55" w:author="Unknown"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Demikian sekilas ulasan tentang </w:t>
        </w:r>
        <w:r w:rsidRPr="003F316A">
          <w:rPr>
            <w:rFonts w:ascii="Verdana" w:eastAsia="Times New Roman" w:hAnsi="Verdana" w:cs="Times New Roman"/>
            <w:b/>
            <w:bCs/>
            <w:color w:val="333333"/>
            <w:sz w:val="23"/>
            <w:szCs w:val="23"/>
          </w:rPr>
          <w:t>Pengertian Bahasa Jurnalistik</w:t>
        </w:r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dan contoh penggunannya.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 xml:space="preserve"> </w:t>
        </w:r>
        <w:proofErr w:type="gramStart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Wasalam.</w:t>
        </w:r>
        <w:proofErr w:type="gramEnd"/>
        <w:r w:rsidRPr="003F316A">
          <w:rPr>
            <w:rFonts w:ascii="Verdana" w:eastAsia="Times New Roman" w:hAnsi="Verdana" w:cs="Times New Roman"/>
            <w:color w:val="333333"/>
            <w:sz w:val="23"/>
            <w:szCs w:val="23"/>
          </w:rPr>
          <w:t> (www.romeltea.com).*</w:t>
        </w:r>
      </w:ins>
    </w:p>
    <w:p w:rsidR="003A6513" w:rsidRDefault="003A6513"/>
    <w:sectPr w:rsidR="003A6513" w:rsidSect="008B3D7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F32"/>
    <w:multiLevelType w:val="multilevel"/>
    <w:tmpl w:val="2F7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0752B3"/>
    <w:multiLevelType w:val="multilevel"/>
    <w:tmpl w:val="D94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79"/>
    <w:rsid w:val="003A6513"/>
    <w:rsid w:val="003F316A"/>
    <w:rsid w:val="008B3D76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16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16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F316A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3F31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31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31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16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16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F316A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3F31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31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3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meltea.com/pengertian-komunik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eltea.com/tag/menul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4904</Characters>
  <Application>Microsoft Office Word</Application>
  <DocSecurity>0</DocSecurity>
  <Lines>40</Lines>
  <Paragraphs>11</Paragraphs>
  <ScaleCrop>false</ScaleCrop>
  <Company>home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2020-07-24T05:40:00Z</dcterms:created>
  <dcterms:modified xsi:type="dcterms:W3CDTF">2020-07-24T05:42:00Z</dcterms:modified>
</cp:coreProperties>
</file>